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CD91" w14:textId="77777777" w:rsidR="002F334A" w:rsidRDefault="007A0712" w:rsidP="002F334A">
      <w:pPr>
        <w:jc w:val="center"/>
        <w:rPr>
          <w:rFonts w:ascii="Arial" w:hAnsi="Arial" w:cs="Arial"/>
          <w:b/>
        </w:rPr>
      </w:pPr>
      <w:r w:rsidRPr="002F334A">
        <w:rPr>
          <w:rFonts w:ascii="Arial" w:hAnsi="Arial" w:cs="Arial"/>
          <w:b/>
        </w:rPr>
        <w:t>Besplatne radne bilježnice za obvezne predmete od 1. do 8. razreda</w:t>
      </w:r>
      <w:r w:rsidR="002F334A">
        <w:rPr>
          <w:rFonts w:ascii="Arial" w:hAnsi="Arial" w:cs="Arial"/>
          <w:b/>
        </w:rPr>
        <w:t xml:space="preserve"> </w:t>
      </w:r>
    </w:p>
    <w:p w14:paraId="23C3AD43" w14:textId="76C1F8E8" w:rsidR="007A0712" w:rsidRDefault="002F334A" w:rsidP="002F334A">
      <w:pPr>
        <w:jc w:val="center"/>
        <w:rPr>
          <w:ins w:id="0" w:author="Lukin Sonja" w:date="2023-09-14T13:17:00Z"/>
          <w:rFonts w:ascii="Arial" w:hAnsi="Arial" w:cs="Arial"/>
          <w:b/>
        </w:rPr>
      </w:pPr>
      <w:r>
        <w:rPr>
          <w:rFonts w:ascii="Arial" w:hAnsi="Arial" w:cs="Arial"/>
          <w:b/>
        </w:rPr>
        <w:t>šk.g. 23./24.</w:t>
      </w:r>
    </w:p>
    <w:p w14:paraId="699A6C30" w14:textId="77777777" w:rsidR="002F334A" w:rsidRPr="002F334A" w:rsidRDefault="002F334A" w:rsidP="007A0712">
      <w:pPr>
        <w:jc w:val="center"/>
        <w:rPr>
          <w:rFonts w:ascii="Arial" w:hAnsi="Arial" w:cs="Arial"/>
          <w:b/>
        </w:rPr>
      </w:pPr>
    </w:p>
    <w:p w14:paraId="24DA98EA" w14:textId="77777777" w:rsidR="009F0F3C" w:rsidRPr="002F334A" w:rsidRDefault="009F0F3C" w:rsidP="009F0F3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hr-HR"/>
        </w:rPr>
      </w:pPr>
    </w:p>
    <w:p w14:paraId="71291DF9" w14:textId="77777777" w:rsidR="009F0F3C" w:rsidRPr="002F334A" w:rsidRDefault="009F0F3C" w:rsidP="009F0F3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516FD8E9" w14:textId="77777777" w:rsidR="00CA6435" w:rsidRPr="002F334A" w:rsidRDefault="00CA6435" w:rsidP="009F0F3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4AE13B6F" w14:textId="77777777" w:rsidR="00CA6435" w:rsidRPr="002F334A" w:rsidRDefault="00CA6435" w:rsidP="009F0F3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3DB1F488" w14:textId="77777777" w:rsidR="00CA6435" w:rsidRPr="002F334A" w:rsidRDefault="00CA6435" w:rsidP="009F0F3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6EFECBC3" w14:textId="0F7778EB" w:rsidR="009F0F3C" w:rsidRPr="002F334A" w:rsidRDefault="009F0F3C" w:rsidP="00B05AC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Cs w:val="24"/>
          <w:lang w:eastAsia="hr-HR"/>
        </w:rPr>
      </w:pPr>
      <w:r w:rsidRPr="002F334A">
        <w:rPr>
          <w:rFonts w:ascii="Arial" w:hAnsi="Arial" w:cs="Arial"/>
          <w:szCs w:val="24"/>
          <w:lang w:eastAsia="hr-HR"/>
        </w:rPr>
        <w:t xml:space="preserve">Ja, </w:t>
      </w:r>
      <w:r w:rsidR="00B322B2" w:rsidRPr="002F334A">
        <w:rPr>
          <w:rFonts w:ascii="Arial" w:hAnsi="Arial" w:cs="Arial"/>
          <w:b/>
          <w:i/>
          <w:szCs w:val="24"/>
          <w:lang w:eastAsia="hr-HR"/>
        </w:rPr>
        <w:t>_________________</w:t>
      </w:r>
      <w:r w:rsidR="00B322B2" w:rsidRPr="002F334A">
        <w:rPr>
          <w:rFonts w:ascii="Arial" w:hAnsi="Arial" w:cs="Arial"/>
          <w:i/>
          <w:szCs w:val="24"/>
          <w:lang w:eastAsia="hr-HR"/>
        </w:rPr>
        <w:t>(ime i prezime, OIB)</w:t>
      </w:r>
      <w:r w:rsidR="005B112E" w:rsidRPr="002F334A">
        <w:rPr>
          <w:rFonts w:ascii="Arial" w:hAnsi="Arial" w:cs="Arial"/>
          <w:i/>
          <w:szCs w:val="24"/>
          <w:lang w:eastAsia="hr-HR"/>
        </w:rPr>
        <w:t>,</w:t>
      </w:r>
      <w:r w:rsidR="00B322B2" w:rsidRPr="002F334A">
        <w:rPr>
          <w:rFonts w:ascii="Arial" w:hAnsi="Arial" w:cs="Arial"/>
          <w:i/>
          <w:szCs w:val="24"/>
          <w:lang w:eastAsia="hr-HR"/>
        </w:rPr>
        <w:t xml:space="preserve"> </w:t>
      </w:r>
      <w:r w:rsidR="00B322B2" w:rsidRPr="002F334A">
        <w:rPr>
          <w:rFonts w:ascii="Arial" w:hAnsi="Arial" w:cs="Arial"/>
          <w:szCs w:val="24"/>
          <w:lang w:eastAsia="hr-HR"/>
        </w:rPr>
        <w:t xml:space="preserve"> </w:t>
      </w:r>
      <w:r w:rsidR="005B112E" w:rsidRPr="002F334A">
        <w:rPr>
          <w:rFonts w:ascii="Arial" w:hAnsi="Arial" w:cs="Arial"/>
          <w:b/>
          <w:i/>
          <w:szCs w:val="24"/>
          <w:lang w:eastAsia="hr-HR"/>
        </w:rPr>
        <w:t>Grad</w:t>
      </w:r>
      <w:r w:rsidR="00B322B2" w:rsidRPr="002F334A">
        <w:rPr>
          <w:rFonts w:ascii="Arial" w:hAnsi="Arial" w:cs="Arial"/>
          <w:b/>
          <w:i/>
          <w:szCs w:val="24"/>
          <w:lang w:eastAsia="hr-HR"/>
        </w:rPr>
        <w:t>u</w:t>
      </w:r>
      <w:r w:rsidR="005B112E" w:rsidRPr="002F334A">
        <w:rPr>
          <w:rFonts w:ascii="Arial" w:hAnsi="Arial" w:cs="Arial"/>
          <w:b/>
          <w:i/>
          <w:szCs w:val="24"/>
          <w:lang w:eastAsia="hr-HR"/>
        </w:rPr>
        <w:t xml:space="preserve"> </w:t>
      </w:r>
      <w:r w:rsidR="00B322B2" w:rsidRPr="002F334A">
        <w:rPr>
          <w:rFonts w:ascii="Arial" w:hAnsi="Arial" w:cs="Arial"/>
          <w:b/>
          <w:i/>
          <w:szCs w:val="24"/>
          <w:lang w:eastAsia="hr-HR"/>
        </w:rPr>
        <w:t>Rijeci</w:t>
      </w:r>
      <w:r w:rsidR="00FF0BFC" w:rsidRPr="002F334A">
        <w:rPr>
          <w:rFonts w:ascii="Arial" w:hAnsi="Arial" w:cs="Arial"/>
          <w:b/>
          <w:i/>
          <w:szCs w:val="24"/>
          <w:lang w:eastAsia="hr-HR"/>
        </w:rPr>
        <w:t>,</w:t>
      </w:r>
      <w:r w:rsidR="001E0FF3" w:rsidRPr="002F334A">
        <w:rPr>
          <w:rFonts w:ascii="Arial" w:hAnsi="Arial" w:cs="Arial"/>
          <w:szCs w:val="24"/>
          <w:lang w:eastAsia="hr-HR"/>
        </w:rPr>
        <w:t xml:space="preserve"> </w:t>
      </w:r>
      <w:r w:rsidRPr="002F334A">
        <w:rPr>
          <w:rFonts w:ascii="Arial" w:hAnsi="Arial" w:cs="Arial"/>
          <w:szCs w:val="24"/>
          <w:lang w:eastAsia="hr-HR"/>
        </w:rPr>
        <w:t xml:space="preserve">pod kaznenom i materijalnom odgovornošću </w:t>
      </w:r>
      <w:r w:rsidR="00B05ACC" w:rsidRPr="002F334A">
        <w:rPr>
          <w:rFonts w:ascii="Arial" w:hAnsi="Arial" w:cs="Arial"/>
          <w:szCs w:val="24"/>
          <w:lang w:eastAsia="hr-HR"/>
        </w:rPr>
        <w:t xml:space="preserve">dajem </w:t>
      </w:r>
    </w:p>
    <w:p w14:paraId="3FDBE72F" w14:textId="77777777" w:rsidR="009A1A6F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Cs w:val="24"/>
          <w:lang w:eastAsia="hr-HR"/>
        </w:rPr>
      </w:pPr>
    </w:p>
    <w:p w14:paraId="1E55E95E" w14:textId="77777777" w:rsidR="002F334A" w:rsidRPr="002F334A" w:rsidRDefault="002F334A" w:rsidP="00B05ACC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Cs w:val="24"/>
          <w:lang w:eastAsia="hr-HR"/>
        </w:rPr>
      </w:pPr>
    </w:p>
    <w:p w14:paraId="7240CCEA" w14:textId="77777777" w:rsidR="009F0F3C" w:rsidRPr="002F334A" w:rsidRDefault="009F0F3C" w:rsidP="00B0051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2F334A">
        <w:rPr>
          <w:rFonts w:ascii="Arial" w:hAnsi="Arial" w:cs="Arial"/>
          <w:b/>
          <w:sz w:val="28"/>
          <w:szCs w:val="28"/>
          <w:lang w:eastAsia="hr-HR"/>
        </w:rPr>
        <w:t>I Z J A V U</w:t>
      </w:r>
    </w:p>
    <w:p w14:paraId="3B021ADA" w14:textId="77777777" w:rsidR="009A1A6F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Arial" w:hAnsi="Arial" w:cs="Arial"/>
          <w:b/>
          <w:szCs w:val="24"/>
          <w:lang w:eastAsia="hr-HR"/>
        </w:rPr>
      </w:pPr>
    </w:p>
    <w:p w14:paraId="0A76D631" w14:textId="77777777" w:rsidR="002F334A" w:rsidRPr="002F334A" w:rsidRDefault="002F334A" w:rsidP="00B05ACC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Arial" w:hAnsi="Arial" w:cs="Arial"/>
          <w:b/>
          <w:szCs w:val="24"/>
          <w:lang w:eastAsia="hr-HR"/>
        </w:rPr>
      </w:pPr>
    </w:p>
    <w:p w14:paraId="5ACD021F" w14:textId="7C539522" w:rsidR="009F0F3C" w:rsidRPr="002F334A" w:rsidRDefault="002F334A" w:rsidP="00B322B2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Arial" w:hAnsi="Arial" w:cs="Arial"/>
          <w:szCs w:val="24"/>
          <w:lang w:eastAsia="hr-HR"/>
        </w:rPr>
      </w:pPr>
      <w:r w:rsidRPr="002F334A">
        <w:rPr>
          <w:rFonts w:ascii="Arial" w:eastAsia="PMingLiU" w:hAnsi="Arial" w:cs="Arial"/>
          <w:b/>
          <w:sz w:val="22"/>
          <w:szCs w:val="22"/>
          <w:lang w:eastAsia="zh-TW"/>
        </w:rPr>
        <w:t xml:space="preserve">da nismo dobili </w:t>
      </w:r>
      <w:r w:rsidRPr="002F334A">
        <w:rPr>
          <w:rFonts w:ascii="Arial" w:hAnsi="Arial" w:cs="Arial"/>
          <w:szCs w:val="24"/>
          <w:lang w:eastAsia="hr-HR"/>
        </w:rPr>
        <w:t xml:space="preserve">financijska sredstva za </w:t>
      </w:r>
      <w:r w:rsidR="00B322B2" w:rsidRPr="002F334A">
        <w:rPr>
          <w:rFonts w:ascii="Arial" w:hAnsi="Arial" w:cs="Arial"/>
          <w:szCs w:val="24"/>
          <w:lang w:eastAsia="hr-HR"/>
        </w:rPr>
        <w:t xml:space="preserve">radne bilježnice </w:t>
      </w:r>
      <w:r w:rsidRPr="002F334A">
        <w:rPr>
          <w:rFonts w:ascii="Arial" w:hAnsi="Arial" w:cs="Arial"/>
          <w:szCs w:val="24"/>
          <w:lang w:eastAsia="hr-HR"/>
        </w:rPr>
        <w:t>za iste troškove iz javnih izvora</w:t>
      </w:r>
      <w:r w:rsidR="00B322B2" w:rsidRPr="002F334A">
        <w:rPr>
          <w:rFonts w:ascii="Arial" w:hAnsi="Arial" w:cs="Arial"/>
          <w:szCs w:val="24"/>
          <w:lang w:eastAsia="hr-HR"/>
        </w:rPr>
        <w:t>.</w:t>
      </w:r>
    </w:p>
    <w:p w14:paraId="05D752CE" w14:textId="77777777" w:rsidR="009F0F3C" w:rsidRDefault="009F0F3C" w:rsidP="009F0F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hr-HR"/>
        </w:rPr>
      </w:pPr>
    </w:p>
    <w:p w14:paraId="2D8D3C7A" w14:textId="77777777" w:rsidR="002F334A" w:rsidRDefault="002F334A" w:rsidP="009F0F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hr-HR"/>
        </w:rPr>
      </w:pPr>
    </w:p>
    <w:p w14:paraId="0C03DDA9" w14:textId="77777777" w:rsidR="002F334A" w:rsidRPr="002F334A" w:rsidRDefault="002F334A" w:rsidP="009F0F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hr-HR"/>
        </w:rPr>
      </w:pPr>
      <w:bookmarkStart w:id="1" w:name="_GoBack"/>
      <w:bookmarkEnd w:id="1"/>
    </w:p>
    <w:p w14:paraId="30905FC2" w14:textId="77777777" w:rsidR="009F0F3C" w:rsidRPr="002F334A" w:rsidRDefault="009F0F3C" w:rsidP="009F0F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hr-HR"/>
        </w:rPr>
      </w:pPr>
    </w:p>
    <w:p w14:paraId="2DB674C9" w14:textId="77777777" w:rsidR="009F0F3C" w:rsidRPr="002F334A" w:rsidRDefault="009F0F3C" w:rsidP="009F0F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29"/>
        <w:gridCol w:w="3191"/>
      </w:tblGrid>
      <w:tr w:rsidR="009F0F3C" w:rsidRPr="002F334A" w14:paraId="6FF4D788" w14:textId="77777777" w:rsidTr="00D84B12">
        <w:trPr>
          <w:trHeight w:val="2079"/>
        </w:trPr>
        <w:tc>
          <w:tcPr>
            <w:tcW w:w="4740" w:type="dxa"/>
            <w:shd w:val="clear" w:color="auto" w:fill="auto"/>
          </w:tcPr>
          <w:p w14:paraId="4BAB1EA8" w14:textId="77777777" w:rsidR="00EE0335" w:rsidRPr="002F334A" w:rsidRDefault="009F0F3C" w:rsidP="00036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eastAsia="hr-HR"/>
              </w:rPr>
            </w:pPr>
            <w:r w:rsidRPr="002F334A">
              <w:rPr>
                <w:rFonts w:ascii="Arial" w:hAnsi="Arial" w:cs="Arial"/>
                <w:b/>
                <w:szCs w:val="24"/>
                <w:lang w:eastAsia="hr-HR"/>
              </w:rPr>
              <w:t>Mjesto i datum</w:t>
            </w:r>
          </w:p>
          <w:p w14:paraId="7EC3F27D" w14:textId="77777777" w:rsidR="00EE0335" w:rsidRPr="002F334A" w:rsidRDefault="00EE0335" w:rsidP="00EE0335">
            <w:pPr>
              <w:rPr>
                <w:rFonts w:ascii="Arial" w:hAnsi="Arial" w:cs="Arial"/>
                <w:szCs w:val="24"/>
                <w:lang w:eastAsia="hr-HR"/>
              </w:rPr>
            </w:pPr>
          </w:p>
          <w:p w14:paraId="3E3A8EFC" w14:textId="77777777" w:rsidR="00EE0335" w:rsidRPr="002F334A" w:rsidRDefault="00EE0335" w:rsidP="00EE0335">
            <w:pPr>
              <w:rPr>
                <w:rFonts w:ascii="Arial" w:hAnsi="Arial" w:cs="Arial"/>
                <w:szCs w:val="24"/>
                <w:lang w:eastAsia="hr-HR"/>
              </w:rPr>
            </w:pPr>
          </w:p>
          <w:p w14:paraId="678C30D6" w14:textId="77777777" w:rsidR="009F0F3C" w:rsidRPr="002F334A" w:rsidRDefault="009F0F3C" w:rsidP="00EE0335">
            <w:pPr>
              <w:rPr>
                <w:rFonts w:ascii="Arial" w:hAnsi="Arial" w:cs="Arial"/>
                <w:b/>
                <w:szCs w:val="24"/>
                <w:lang w:eastAsia="hr-HR"/>
              </w:rPr>
            </w:pPr>
          </w:p>
        </w:tc>
        <w:tc>
          <w:tcPr>
            <w:tcW w:w="4740" w:type="dxa"/>
            <w:shd w:val="clear" w:color="auto" w:fill="auto"/>
          </w:tcPr>
          <w:p w14:paraId="083A730A" w14:textId="77777777" w:rsidR="009F0F3C" w:rsidRPr="002F334A" w:rsidRDefault="00931041" w:rsidP="00116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eastAsia="hr-HR"/>
              </w:rPr>
            </w:pPr>
            <w:r w:rsidRPr="002F334A">
              <w:rPr>
                <w:rFonts w:ascii="Arial" w:hAnsi="Arial" w:cs="Arial"/>
                <w:b/>
                <w:szCs w:val="24"/>
                <w:lang w:eastAsia="hr-HR"/>
              </w:rPr>
              <w:t>Potpis</w:t>
            </w:r>
          </w:p>
        </w:tc>
        <w:tc>
          <w:tcPr>
            <w:tcW w:w="4740" w:type="dxa"/>
            <w:shd w:val="clear" w:color="auto" w:fill="auto"/>
          </w:tcPr>
          <w:p w14:paraId="455BEC52" w14:textId="77777777" w:rsidR="009F0F3C" w:rsidRPr="002F334A" w:rsidRDefault="009F0F3C" w:rsidP="009F0F3C">
            <w:pPr>
              <w:jc w:val="center"/>
              <w:rPr>
                <w:rFonts w:ascii="Arial" w:hAnsi="Arial" w:cs="Arial"/>
                <w:b/>
                <w:szCs w:val="24"/>
                <w:lang w:eastAsia="hr-HR"/>
              </w:rPr>
            </w:pPr>
            <w:r w:rsidRPr="002F334A">
              <w:rPr>
                <w:rFonts w:ascii="Arial" w:hAnsi="Arial" w:cs="Arial"/>
                <w:b/>
                <w:szCs w:val="24"/>
                <w:lang w:eastAsia="hr-HR"/>
              </w:rPr>
              <w:t xml:space="preserve"> Odgovorna osoba</w:t>
            </w:r>
          </w:p>
          <w:p w14:paraId="7285EDA3" w14:textId="77777777" w:rsidR="009F0F3C" w:rsidRPr="002F334A" w:rsidRDefault="009F0F3C" w:rsidP="009F0F3C">
            <w:pPr>
              <w:jc w:val="center"/>
              <w:rPr>
                <w:rFonts w:ascii="Arial" w:hAnsi="Arial" w:cs="Arial"/>
                <w:b/>
                <w:szCs w:val="24"/>
                <w:lang w:eastAsia="hr-HR"/>
              </w:rPr>
            </w:pPr>
            <w:r w:rsidRPr="002F334A">
              <w:rPr>
                <w:rFonts w:ascii="Arial" w:hAnsi="Arial" w:cs="Arial"/>
                <w:b/>
                <w:szCs w:val="24"/>
                <w:lang w:eastAsia="hr-HR"/>
              </w:rPr>
              <w:t>(ime</w:t>
            </w:r>
            <w:r w:rsidR="00B05ACC" w:rsidRPr="002F334A">
              <w:rPr>
                <w:rFonts w:ascii="Arial" w:hAnsi="Arial" w:cs="Arial"/>
                <w:b/>
                <w:szCs w:val="24"/>
                <w:lang w:eastAsia="hr-HR"/>
              </w:rPr>
              <w:t>,</w:t>
            </w:r>
            <w:r w:rsidRPr="002F334A">
              <w:rPr>
                <w:rFonts w:ascii="Arial" w:hAnsi="Arial" w:cs="Arial"/>
                <w:b/>
                <w:szCs w:val="24"/>
                <w:lang w:eastAsia="hr-HR"/>
              </w:rPr>
              <w:t xml:space="preserve"> prezime, funkcija)</w:t>
            </w:r>
          </w:p>
          <w:p w14:paraId="16FA7CFB" w14:textId="77777777" w:rsidR="00EE0335" w:rsidRPr="002F334A" w:rsidRDefault="00EE0335" w:rsidP="009F0F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eastAsia="hr-HR"/>
              </w:rPr>
            </w:pPr>
          </w:p>
          <w:p w14:paraId="229958EA" w14:textId="77777777" w:rsidR="009F0F3C" w:rsidRPr="002F334A" w:rsidRDefault="009F0F3C" w:rsidP="005B1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eastAsia="hr-HR"/>
              </w:rPr>
            </w:pPr>
          </w:p>
        </w:tc>
      </w:tr>
    </w:tbl>
    <w:p w14:paraId="1EFD6409" w14:textId="77777777" w:rsidR="009F0F3C" w:rsidRPr="002F334A" w:rsidRDefault="009F0F3C">
      <w:pPr>
        <w:rPr>
          <w:rFonts w:ascii="Arial" w:hAnsi="Arial" w:cs="Arial"/>
        </w:rPr>
      </w:pPr>
    </w:p>
    <w:sectPr w:rsidR="009F0F3C" w:rsidRPr="002F33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7BA1C" w14:textId="77777777" w:rsidR="009657A9" w:rsidRDefault="009657A9" w:rsidP="00036EBE">
      <w:r>
        <w:separator/>
      </w:r>
    </w:p>
  </w:endnote>
  <w:endnote w:type="continuationSeparator" w:id="0">
    <w:p w14:paraId="2391F982" w14:textId="77777777" w:rsidR="009657A9" w:rsidRDefault="009657A9" w:rsidP="000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140E" w14:textId="77777777" w:rsidR="009657A9" w:rsidRDefault="009657A9" w:rsidP="00036EBE">
      <w:r>
        <w:separator/>
      </w:r>
    </w:p>
  </w:footnote>
  <w:footnote w:type="continuationSeparator" w:id="0">
    <w:p w14:paraId="55E8A60F" w14:textId="77777777" w:rsidR="009657A9" w:rsidRDefault="009657A9" w:rsidP="0003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09332" w14:textId="77777777" w:rsidR="00036EBE" w:rsidRPr="00036EBE" w:rsidRDefault="00036EBE" w:rsidP="00036EBE">
    <w:pPr>
      <w:pStyle w:val="Header"/>
      <w:tabs>
        <w:tab w:val="clear" w:pos="4536"/>
        <w:tab w:val="center" w:pos="3544"/>
      </w:tabs>
      <w:jc w:val="right"/>
      <w:rPr>
        <w:b/>
        <w:i/>
        <w:sz w:val="22"/>
        <w:szCs w:val="22"/>
      </w:rPr>
    </w:pPr>
    <w:r w:rsidRPr="00036EBE">
      <w:rPr>
        <w:rFonts w:asciiTheme="minorHAnsi" w:hAnsiTheme="minorHAnsi"/>
        <w:i/>
        <w:sz w:val="22"/>
        <w:szCs w:val="22"/>
      </w:rPr>
      <w:ptab w:relativeTo="margin" w:alignment="center" w:leader="none"/>
    </w:r>
    <w:r w:rsidRPr="00036EBE">
      <w:rPr>
        <w:rFonts w:ascii="Calibri" w:hAnsi="Calibri"/>
        <w:b/>
        <w:i/>
        <w:sz w:val="22"/>
        <w:szCs w:val="22"/>
        <w:lang w:eastAsia="hr-HR"/>
      </w:rPr>
      <w:t xml:space="preserve"> </w:t>
    </w:r>
  </w:p>
  <w:p w14:paraId="6A7BD062" w14:textId="77777777" w:rsidR="00036EBE" w:rsidRDefault="00036EBE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in Sonja">
    <w15:presenceInfo w15:providerId="AD" w15:userId="S-1-5-21-1894473813-656698838-311576647-12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C"/>
    <w:rsid w:val="00036EBE"/>
    <w:rsid w:val="000454B7"/>
    <w:rsid w:val="000A5CEB"/>
    <w:rsid w:val="000D74C1"/>
    <w:rsid w:val="00116908"/>
    <w:rsid w:val="001347B6"/>
    <w:rsid w:val="00145522"/>
    <w:rsid w:val="00165A90"/>
    <w:rsid w:val="001E0FF3"/>
    <w:rsid w:val="002045C0"/>
    <w:rsid w:val="00222FD2"/>
    <w:rsid w:val="00285DFB"/>
    <w:rsid w:val="002A31E0"/>
    <w:rsid w:val="002A3585"/>
    <w:rsid w:val="002C0354"/>
    <w:rsid w:val="002E500C"/>
    <w:rsid w:val="002F334A"/>
    <w:rsid w:val="0033308F"/>
    <w:rsid w:val="00387BA1"/>
    <w:rsid w:val="0044501A"/>
    <w:rsid w:val="00545C53"/>
    <w:rsid w:val="0057424D"/>
    <w:rsid w:val="005A6C12"/>
    <w:rsid w:val="005A6E01"/>
    <w:rsid w:val="005B112E"/>
    <w:rsid w:val="005B6C0A"/>
    <w:rsid w:val="005D0306"/>
    <w:rsid w:val="00616449"/>
    <w:rsid w:val="00731B6C"/>
    <w:rsid w:val="007A0712"/>
    <w:rsid w:val="007A7D1E"/>
    <w:rsid w:val="007E643A"/>
    <w:rsid w:val="008A1A42"/>
    <w:rsid w:val="00931041"/>
    <w:rsid w:val="00934E49"/>
    <w:rsid w:val="00946266"/>
    <w:rsid w:val="009657A9"/>
    <w:rsid w:val="009A1A6F"/>
    <w:rsid w:val="009F0F3C"/>
    <w:rsid w:val="00A12BD6"/>
    <w:rsid w:val="00A20B2D"/>
    <w:rsid w:val="00A24865"/>
    <w:rsid w:val="00A55B59"/>
    <w:rsid w:val="00A66A27"/>
    <w:rsid w:val="00AE19AB"/>
    <w:rsid w:val="00AE7789"/>
    <w:rsid w:val="00AF79A1"/>
    <w:rsid w:val="00B00513"/>
    <w:rsid w:val="00B05ACC"/>
    <w:rsid w:val="00B322B2"/>
    <w:rsid w:val="00B746FD"/>
    <w:rsid w:val="00BB23FB"/>
    <w:rsid w:val="00BD31A4"/>
    <w:rsid w:val="00BF0F82"/>
    <w:rsid w:val="00C716D0"/>
    <w:rsid w:val="00C91113"/>
    <w:rsid w:val="00CA6435"/>
    <w:rsid w:val="00CB5741"/>
    <w:rsid w:val="00CE6C86"/>
    <w:rsid w:val="00D07C30"/>
    <w:rsid w:val="00D44D10"/>
    <w:rsid w:val="00D638B1"/>
    <w:rsid w:val="00D84B12"/>
    <w:rsid w:val="00DA6FDF"/>
    <w:rsid w:val="00DB3DEE"/>
    <w:rsid w:val="00DD1B38"/>
    <w:rsid w:val="00E47740"/>
    <w:rsid w:val="00ED4114"/>
    <w:rsid w:val="00EE0335"/>
    <w:rsid w:val="00FD5B1F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31F"/>
  <w15:docId w15:val="{29B8EAE6-767A-4D68-85E4-302FC1A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Franka Vojnović</dc:creator>
  <cp:lastModifiedBy>Lukin Sonja</cp:lastModifiedBy>
  <cp:revision>2</cp:revision>
  <cp:lastPrinted>2018-08-10T12:01:00Z</cp:lastPrinted>
  <dcterms:created xsi:type="dcterms:W3CDTF">2023-09-14T11:18:00Z</dcterms:created>
  <dcterms:modified xsi:type="dcterms:W3CDTF">2023-09-14T11:18:00Z</dcterms:modified>
</cp:coreProperties>
</file>